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50FF" w14:textId="1DAE32EA" w:rsidR="001770C5" w:rsidRPr="00FE3560" w:rsidRDefault="002B0591" w:rsidP="001770C5">
      <w:pPr>
        <w:jc w:val="right"/>
        <w:outlineLvl w:val="0"/>
        <w:rPr>
          <w:b/>
          <w:spacing w:val="2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</w:t>
      </w:r>
      <w:r w:rsidR="001770C5" w:rsidRPr="00FE3560">
        <w:rPr>
          <w:b/>
          <w:color w:val="000000"/>
          <w:sz w:val="28"/>
          <w:szCs w:val="28"/>
        </w:rPr>
        <w:t>роект</w:t>
      </w:r>
    </w:p>
    <w:p w14:paraId="68C32AE0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2250C3FF" w14:textId="1E9FAA9E" w:rsidR="001770C5" w:rsidRPr="00FE3560" w:rsidRDefault="00E15BE0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АППАРАТ </w:t>
      </w:r>
      <w:r w:rsidR="001770C5" w:rsidRPr="00FE3560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="001770C5" w:rsidRPr="00FE3560">
        <w:rPr>
          <w:b/>
          <w:bCs/>
          <w:sz w:val="28"/>
          <w:szCs w:val="28"/>
        </w:rPr>
        <w:t xml:space="preserve"> ДЕПУТАТОВ</w:t>
      </w:r>
    </w:p>
    <w:p w14:paraId="7297173E" w14:textId="77777777" w:rsidR="001770C5" w:rsidRPr="001770C5" w:rsidRDefault="001770C5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70C5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296387E8" w14:textId="3491C351" w:rsidR="002B0591" w:rsidRPr="002B0591" w:rsidRDefault="001770C5" w:rsidP="002B05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0591">
        <w:rPr>
          <w:b/>
          <w:bCs/>
          <w:sz w:val="28"/>
          <w:szCs w:val="28"/>
        </w:rPr>
        <w:t xml:space="preserve">муниципального округа </w:t>
      </w:r>
    </w:p>
    <w:p w14:paraId="56FEBB03" w14:textId="055951F6" w:rsidR="002B0591" w:rsidRPr="002B0591" w:rsidRDefault="002B0591" w:rsidP="002B05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B0591">
        <w:rPr>
          <w:b/>
          <w:bCs/>
          <w:sz w:val="28"/>
          <w:szCs w:val="28"/>
        </w:rPr>
        <w:t>Внуково</w:t>
      </w:r>
    </w:p>
    <w:p w14:paraId="634299C6" w14:textId="347A51F0" w:rsidR="001770C5" w:rsidRPr="001770C5" w:rsidRDefault="001770C5" w:rsidP="001770C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770C5">
        <w:rPr>
          <w:b/>
          <w:sz w:val="28"/>
          <w:szCs w:val="28"/>
        </w:rPr>
        <w:t>в городе Москве</w:t>
      </w:r>
    </w:p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7D193" w14:textId="2B99BA45" w:rsidR="001770C5" w:rsidRPr="00FE3560" w:rsidRDefault="00E15BE0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D1FB48B" w14:textId="77777777" w:rsidR="001770C5" w:rsidRPr="00FE3560" w:rsidRDefault="001770C5" w:rsidP="001770C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45DFE8D" w14:textId="33684B39" w:rsidR="001770C5" w:rsidRPr="00FE3560" w:rsidRDefault="001770C5" w:rsidP="001770C5">
      <w:pPr>
        <w:autoSpaceDE w:val="0"/>
        <w:autoSpaceDN w:val="0"/>
        <w:adjustRightInd w:val="0"/>
        <w:rPr>
          <w:bCs/>
          <w:sz w:val="28"/>
          <w:szCs w:val="28"/>
        </w:rPr>
      </w:pPr>
      <w:r w:rsidRPr="00FE3560">
        <w:rPr>
          <w:sz w:val="28"/>
          <w:szCs w:val="28"/>
        </w:rPr>
        <w:t>___ ____________ 20__ года №</w:t>
      </w:r>
      <w:r w:rsidR="004118B5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_______</w:t>
      </w:r>
    </w:p>
    <w:p w14:paraId="190E25D9" w14:textId="77777777" w:rsidR="005423B0" w:rsidRDefault="005423B0">
      <w:pPr>
        <w:rPr>
          <w:sz w:val="28"/>
          <w:szCs w:val="28"/>
        </w:rPr>
      </w:pPr>
    </w:p>
    <w:p w14:paraId="17BAB93D" w14:textId="60479E99" w:rsidR="00937B97" w:rsidRPr="002B0591" w:rsidRDefault="00937B97" w:rsidP="007A5865">
      <w:pPr>
        <w:tabs>
          <w:tab w:val="left" w:pos="5103"/>
        </w:tabs>
        <w:autoSpaceDE w:val="0"/>
        <w:autoSpaceDN w:val="0"/>
        <w:adjustRightInd w:val="0"/>
        <w:ind w:right="4959"/>
        <w:jc w:val="both"/>
        <w:rPr>
          <w:b/>
          <w:sz w:val="26"/>
          <w:szCs w:val="26"/>
        </w:rPr>
      </w:pPr>
      <w:r w:rsidRPr="002B0591">
        <w:rPr>
          <w:b/>
          <w:sz w:val="26"/>
          <w:szCs w:val="26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AD7511" w:rsidRPr="002B0591">
        <w:rPr>
          <w:rFonts w:eastAsiaTheme="minorHAnsi"/>
          <w:b/>
          <w:iCs/>
          <w:sz w:val="26"/>
          <w:szCs w:val="26"/>
          <w:lang w:eastAsia="en-US"/>
        </w:rPr>
        <w:t>аппарата Совета депутатов внутригородского муниципального образования –</w:t>
      </w:r>
      <w:r w:rsidR="00AD7511" w:rsidRPr="002B059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AD7511" w:rsidRPr="002B0591">
        <w:rPr>
          <w:rFonts w:eastAsiaTheme="minorHAnsi"/>
          <w:b/>
          <w:sz w:val="26"/>
          <w:szCs w:val="26"/>
          <w:lang w:eastAsia="en-US"/>
        </w:rPr>
        <w:t xml:space="preserve">муниципального округа </w:t>
      </w:r>
      <w:r w:rsidR="002B0591" w:rsidRPr="002B0591">
        <w:rPr>
          <w:rFonts w:eastAsiaTheme="minorHAnsi"/>
          <w:b/>
          <w:sz w:val="26"/>
          <w:szCs w:val="26"/>
          <w:lang w:eastAsia="en-US"/>
        </w:rPr>
        <w:t>Внуково</w:t>
      </w:r>
      <w:r w:rsidR="00AD7511" w:rsidRPr="002B0591">
        <w:rPr>
          <w:rFonts w:eastAsiaTheme="minorHAnsi"/>
          <w:b/>
          <w:iCs/>
          <w:sz w:val="26"/>
          <w:szCs w:val="26"/>
          <w:lang w:eastAsia="en-US"/>
        </w:rPr>
        <w:t xml:space="preserve"> в городе Москве</w:t>
      </w:r>
      <w:r w:rsidR="00AD7511" w:rsidRPr="002B059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B0591">
        <w:rPr>
          <w:b/>
          <w:sz w:val="26"/>
          <w:szCs w:val="26"/>
        </w:rPr>
        <w:t>и членов их семей</w:t>
      </w:r>
      <w:r w:rsidRPr="002B0591">
        <w:rPr>
          <w:b/>
          <w:bCs/>
          <w:sz w:val="26"/>
          <w:szCs w:val="26"/>
        </w:rPr>
        <w:t xml:space="preserve"> </w:t>
      </w:r>
      <w:r w:rsidRPr="002B0591">
        <w:rPr>
          <w:b/>
          <w:sz w:val="26"/>
          <w:szCs w:val="26"/>
        </w:rPr>
        <w:t xml:space="preserve">на официальном сайте </w:t>
      </w:r>
      <w:r w:rsidR="009E6842" w:rsidRPr="002B0591">
        <w:rPr>
          <w:rFonts w:eastAsiaTheme="minorHAnsi"/>
          <w:b/>
          <w:iCs/>
          <w:sz w:val="26"/>
          <w:szCs w:val="26"/>
          <w:lang w:eastAsia="en-US"/>
        </w:rPr>
        <w:t xml:space="preserve">органов местного самоуправления </w:t>
      </w:r>
      <w:r w:rsidR="007A5865" w:rsidRPr="002B0591">
        <w:rPr>
          <w:rFonts w:eastAsiaTheme="minorHAnsi"/>
          <w:b/>
          <w:iCs/>
          <w:sz w:val="26"/>
          <w:szCs w:val="26"/>
          <w:lang w:eastAsia="en-US"/>
        </w:rPr>
        <w:t>внутригородского муниципального образования –</w:t>
      </w:r>
      <w:r w:rsidR="007A5865" w:rsidRPr="002B059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7A5865" w:rsidRPr="002B0591">
        <w:rPr>
          <w:rFonts w:eastAsiaTheme="minorHAnsi"/>
          <w:b/>
          <w:sz w:val="26"/>
          <w:szCs w:val="26"/>
          <w:lang w:eastAsia="en-US"/>
        </w:rPr>
        <w:t xml:space="preserve">муниципального округа </w:t>
      </w:r>
      <w:r w:rsidR="002B0591" w:rsidRPr="002B0591">
        <w:rPr>
          <w:rFonts w:eastAsiaTheme="minorHAnsi"/>
          <w:b/>
          <w:sz w:val="26"/>
          <w:szCs w:val="26"/>
          <w:lang w:eastAsia="en-US"/>
        </w:rPr>
        <w:t>Внуково</w:t>
      </w:r>
      <w:r w:rsidR="007A5865" w:rsidRPr="002B0591">
        <w:rPr>
          <w:rFonts w:eastAsiaTheme="minorHAnsi"/>
          <w:b/>
          <w:iCs/>
          <w:sz w:val="26"/>
          <w:szCs w:val="26"/>
          <w:lang w:eastAsia="en-US"/>
        </w:rPr>
        <w:t xml:space="preserve"> в городе Москве</w:t>
      </w:r>
      <w:r w:rsidR="007A5865" w:rsidRPr="002B059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B0591">
        <w:rPr>
          <w:b/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F1ECD05" w14:textId="77777777" w:rsidR="009E6842" w:rsidRDefault="009E6842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135919FC" w:rsidR="001770C5" w:rsidRPr="002B0591" w:rsidRDefault="007A586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2B0591">
        <w:rPr>
          <w:rFonts w:eastAsiaTheme="minorHAnsi"/>
          <w:bCs/>
          <w:sz w:val="26"/>
          <w:szCs w:val="26"/>
          <w:lang w:eastAsia="en-US"/>
        </w:rPr>
        <w:t>В соответствии с частью 6 статьи 8, частью 4 статьи 8</w:t>
      </w:r>
      <w:r w:rsidRPr="002B0591">
        <w:rPr>
          <w:rFonts w:eastAsiaTheme="minorHAnsi"/>
          <w:bCs/>
          <w:sz w:val="26"/>
          <w:szCs w:val="26"/>
          <w:vertAlign w:val="superscript"/>
          <w:lang w:eastAsia="en-US"/>
        </w:rPr>
        <w:t>1</w:t>
      </w:r>
      <w:r w:rsidRPr="002B0591">
        <w:rPr>
          <w:rFonts w:eastAsiaTheme="minorHAnsi"/>
          <w:bCs/>
          <w:sz w:val="26"/>
          <w:szCs w:val="26"/>
          <w:lang w:eastAsia="en-US"/>
        </w:rPr>
        <w:t xml:space="preserve"> Федерального закона от 25 декабря 2008 года №</w:t>
      </w:r>
      <w:r w:rsidRPr="002B0591">
        <w:rPr>
          <w:rFonts w:eastAsiaTheme="minorHAnsi"/>
          <w:bCs/>
          <w:sz w:val="26"/>
          <w:szCs w:val="26"/>
          <w:lang w:val="en-US" w:eastAsia="en-US"/>
        </w:rPr>
        <w:t> </w:t>
      </w:r>
      <w:r w:rsidRPr="002B0591">
        <w:rPr>
          <w:rFonts w:eastAsiaTheme="minorHAnsi"/>
          <w:bCs/>
          <w:sz w:val="26"/>
          <w:szCs w:val="26"/>
          <w:lang w:eastAsia="en-US"/>
        </w:rPr>
        <w:t xml:space="preserve">273-ФЗ «О противодействии коррупции» и частью 4 статьи 8 Федерального закона </w:t>
      </w:r>
      <w:r w:rsidRPr="002B0591">
        <w:rPr>
          <w:rFonts w:eastAsiaTheme="minorHAnsi"/>
          <w:sz w:val="26"/>
          <w:szCs w:val="26"/>
          <w:lang w:eastAsia="en-US"/>
        </w:rPr>
        <w:t>от 3 декабря 2012 года № 230-ФЗ «О контроле за соответствием расходов лиц, замещающих государственные должности, и иных лиц их доходам», руководствуясь Указом Президента Российской Федерации от 8 июля 2013 года № 613 «Вопросы противодействия коррупции»</w:t>
      </w:r>
      <w:r w:rsidR="001770C5" w:rsidRPr="002B0591">
        <w:rPr>
          <w:bCs/>
          <w:sz w:val="26"/>
          <w:szCs w:val="26"/>
        </w:rPr>
        <w:t>:</w:t>
      </w:r>
    </w:p>
    <w:p w14:paraId="4EC5C598" w14:textId="369782E0" w:rsidR="001770C5" w:rsidRPr="002B0591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2B0591">
        <w:rPr>
          <w:bCs/>
          <w:sz w:val="26"/>
          <w:szCs w:val="26"/>
        </w:rPr>
        <w:t xml:space="preserve">1. Утвердить </w:t>
      </w:r>
      <w:r w:rsidR="007A5865" w:rsidRPr="002B0591">
        <w:rPr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</w:t>
      </w:r>
      <w:r w:rsidR="00AD7511" w:rsidRPr="002B0591">
        <w:rPr>
          <w:rFonts w:eastAsiaTheme="minorHAnsi"/>
          <w:iCs/>
          <w:sz w:val="26"/>
          <w:szCs w:val="26"/>
          <w:lang w:eastAsia="en-US"/>
        </w:rPr>
        <w:t>аппарата Совета депутатов</w:t>
      </w:r>
      <w:r w:rsidR="00AD7511" w:rsidRPr="002B059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AD7511" w:rsidRPr="002B0591">
        <w:rPr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2B0591" w:rsidRPr="002B0591">
        <w:rPr>
          <w:sz w:val="26"/>
          <w:szCs w:val="26"/>
        </w:rPr>
        <w:t>Внуково</w:t>
      </w:r>
      <w:r w:rsidR="00AD7511" w:rsidRPr="002B0591">
        <w:rPr>
          <w:sz w:val="26"/>
          <w:szCs w:val="26"/>
        </w:rPr>
        <w:t xml:space="preserve"> в городе Москве </w:t>
      </w:r>
      <w:r w:rsidR="007A5865" w:rsidRPr="002B0591">
        <w:rPr>
          <w:sz w:val="26"/>
          <w:szCs w:val="26"/>
        </w:rPr>
        <w:t>и членов их семей</w:t>
      </w:r>
      <w:r w:rsidR="007A5865" w:rsidRPr="002B0591">
        <w:rPr>
          <w:bCs/>
          <w:sz w:val="26"/>
          <w:szCs w:val="26"/>
        </w:rPr>
        <w:t xml:space="preserve"> </w:t>
      </w:r>
      <w:r w:rsidR="007A5865" w:rsidRPr="002B0591">
        <w:rPr>
          <w:sz w:val="26"/>
          <w:szCs w:val="26"/>
        </w:rPr>
        <w:t xml:space="preserve">на официальном сайте </w:t>
      </w:r>
      <w:r w:rsidR="009E6842" w:rsidRPr="002B0591">
        <w:rPr>
          <w:rFonts w:eastAsiaTheme="minorHAnsi"/>
          <w:iCs/>
          <w:sz w:val="26"/>
          <w:szCs w:val="26"/>
          <w:lang w:eastAsia="en-US"/>
        </w:rPr>
        <w:t>органов местного самоуправления</w:t>
      </w:r>
      <w:r w:rsidR="009E6842" w:rsidRPr="002B0591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11764" w:rsidRPr="002B0591">
        <w:rPr>
          <w:sz w:val="26"/>
          <w:szCs w:val="26"/>
        </w:rPr>
        <w:t xml:space="preserve">внутригородского муниципального образования – муниципального округа </w:t>
      </w:r>
      <w:r w:rsidR="002B0591" w:rsidRPr="002B0591">
        <w:rPr>
          <w:sz w:val="26"/>
          <w:szCs w:val="26"/>
        </w:rPr>
        <w:t>Внуково</w:t>
      </w:r>
      <w:r w:rsidR="00E11764" w:rsidRPr="002B0591">
        <w:rPr>
          <w:sz w:val="26"/>
          <w:szCs w:val="26"/>
        </w:rPr>
        <w:t xml:space="preserve"> в городе Москве </w:t>
      </w:r>
      <w:r w:rsidR="007A5865" w:rsidRPr="002B0591">
        <w:rPr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="00880C70" w:rsidRPr="002B0591">
        <w:rPr>
          <w:sz w:val="26"/>
          <w:szCs w:val="26"/>
        </w:rPr>
        <w:t xml:space="preserve"> </w:t>
      </w:r>
      <w:r w:rsidR="00ED1E1A" w:rsidRPr="002B0591">
        <w:rPr>
          <w:bCs/>
          <w:sz w:val="26"/>
          <w:szCs w:val="26"/>
        </w:rPr>
        <w:t xml:space="preserve">согласно приложению к настоящему </w:t>
      </w:r>
      <w:r w:rsidR="00035358" w:rsidRPr="002B0591">
        <w:rPr>
          <w:bCs/>
          <w:sz w:val="26"/>
          <w:szCs w:val="26"/>
        </w:rPr>
        <w:t>постановлению</w:t>
      </w:r>
      <w:r w:rsidRPr="002B0591">
        <w:rPr>
          <w:bCs/>
          <w:sz w:val="26"/>
          <w:szCs w:val="26"/>
        </w:rPr>
        <w:t>.</w:t>
      </w:r>
    </w:p>
    <w:p w14:paraId="35F80307" w14:textId="12EE75BC" w:rsidR="00360E61" w:rsidRPr="002B0591" w:rsidRDefault="002B0591" w:rsidP="00360E61">
      <w:pPr>
        <w:pStyle w:val="ConsPlusNormal"/>
        <w:ind w:firstLine="709"/>
        <w:jc w:val="both"/>
        <w:rPr>
          <w:sz w:val="26"/>
          <w:szCs w:val="26"/>
        </w:rPr>
      </w:pPr>
      <w:r w:rsidRPr="002B0591">
        <w:rPr>
          <w:sz w:val="26"/>
          <w:szCs w:val="26"/>
        </w:rPr>
        <w:t>2</w:t>
      </w:r>
      <w:r w:rsidR="00360E61" w:rsidRPr="002B0591">
        <w:rPr>
          <w:sz w:val="26"/>
          <w:szCs w:val="26"/>
        </w:rPr>
        <w:t xml:space="preserve">. Опубликовать настоящее </w:t>
      </w:r>
      <w:r w:rsidR="00880C70" w:rsidRPr="002B0591">
        <w:rPr>
          <w:sz w:val="26"/>
          <w:szCs w:val="26"/>
        </w:rPr>
        <w:t>постановление</w:t>
      </w:r>
      <w:r w:rsidR="00360E61" w:rsidRPr="002B0591">
        <w:rPr>
          <w:sz w:val="26"/>
          <w:szCs w:val="26"/>
        </w:rPr>
        <w:t xml:space="preserve"> </w:t>
      </w:r>
      <w:r w:rsidR="00E42487" w:rsidRPr="002B0591">
        <w:rPr>
          <w:sz w:val="26"/>
          <w:szCs w:val="26"/>
        </w:rPr>
        <w:t>в сетевом издании «Московский муниципальный вестник»</w:t>
      </w:r>
      <w:r w:rsidR="00360E61" w:rsidRPr="002B0591">
        <w:rPr>
          <w:rFonts w:eastAsia="Calibri"/>
          <w:bCs/>
          <w:sz w:val="26"/>
          <w:szCs w:val="26"/>
        </w:rPr>
        <w:t>.</w:t>
      </w:r>
    </w:p>
    <w:p w14:paraId="7CC51929" w14:textId="77777777" w:rsidR="009E6842" w:rsidRPr="002B0591" w:rsidRDefault="009E6842" w:rsidP="00360E61">
      <w:pPr>
        <w:pStyle w:val="ConsPlusNormal"/>
        <w:ind w:firstLine="709"/>
        <w:jc w:val="both"/>
        <w:rPr>
          <w:sz w:val="26"/>
          <w:szCs w:val="26"/>
        </w:rPr>
      </w:pPr>
    </w:p>
    <w:p w14:paraId="41FB20EA" w14:textId="77777777" w:rsidR="009E6842" w:rsidRPr="002B0591" w:rsidRDefault="009E6842" w:rsidP="00360E61">
      <w:pPr>
        <w:pStyle w:val="ConsPlusNormal"/>
        <w:ind w:firstLine="709"/>
        <w:jc w:val="both"/>
        <w:rPr>
          <w:sz w:val="26"/>
          <w:szCs w:val="26"/>
        </w:rPr>
      </w:pPr>
    </w:p>
    <w:p w14:paraId="34071C25" w14:textId="77777777" w:rsidR="00360E61" w:rsidRPr="002B0591" w:rsidRDefault="00360E61" w:rsidP="00360E61">
      <w:pPr>
        <w:jc w:val="both"/>
        <w:rPr>
          <w:b/>
          <w:bCs/>
          <w:sz w:val="26"/>
          <w:szCs w:val="26"/>
        </w:rPr>
      </w:pPr>
      <w:r w:rsidRPr="002B0591">
        <w:rPr>
          <w:b/>
          <w:bCs/>
          <w:sz w:val="26"/>
          <w:szCs w:val="26"/>
        </w:rPr>
        <w:t xml:space="preserve">Глава внутригородского муниципального образования – </w:t>
      </w:r>
    </w:p>
    <w:p w14:paraId="0FCF8392" w14:textId="08559A59" w:rsidR="00360E61" w:rsidRPr="002B0591" w:rsidRDefault="00360E61" w:rsidP="00360E61">
      <w:pPr>
        <w:jc w:val="both"/>
        <w:rPr>
          <w:b/>
          <w:iCs/>
          <w:sz w:val="26"/>
          <w:szCs w:val="26"/>
        </w:rPr>
      </w:pPr>
      <w:r w:rsidRPr="002B0591">
        <w:rPr>
          <w:b/>
          <w:bCs/>
          <w:sz w:val="26"/>
          <w:szCs w:val="26"/>
        </w:rPr>
        <w:t xml:space="preserve">муниципального округа </w:t>
      </w:r>
      <w:r w:rsidR="002B0591" w:rsidRPr="002B0591">
        <w:rPr>
          <w:b/>
          <w:bCs/>
          <w:sz w:val="26"/>
          <w:szCs w:val="26"/>
        </w:rPr>
        <w:t>Внуково</w:t>
      </w:r>
    </w:p>
    <w:p w14:paraId="391B463F" w14:textId="19BE50FA" w:rsidR="001770C5" w:rsidRDefault="00360E61" w:rsidP="00AD7511">
      <w:pPr>
        <w:tabs>
          <w:tab w:val="left" w:pos="7938"/>
        </w:tabs>
        <w:jc w:val="both"/>
        <w:rPr>
          <w:bCs/>
          <w:sz w:val="28"/>
          <w:szCs w:val="28"/>
        </w:rPr>
      </w:pPr>
      <w:r w:rsidRPr="002B0591">
        <w:rPr>
          <w:b/>
          <w:iCs/>
          <w:sz w:val="26"/>
          <w:szCs w:val="26"/>
        </w:rPr>
        <w:t>в городе Москве</w:t>
      </w:r>
      <w:r w:rsidRPr="002B0591">
        <w:rPr>
          <w:b/>
          <w:i/>
          <w:sz w:val="26"/>
          <w:szCs w:val="26"/>
        </w:rPr>
        <w:t xml:space="preserve"> </w:t>
      </w:r>
      <w:r w:rsidRPr="002B0591">
        <w:rPr>
          <w:b/>
          <w:i/>
          <w:sz w:val="26"/>
          <w:szCs w:val="26"/>
        </w:rPr>
        <w:tab/>
      </w:r>
      <w:r w:rsidR="002B0591" w:rsidRPr="002B0591">
        <w:rPr>
          <w:b/>
          <w:i/>
          <w:sz w:val="26"/>
          <w:szCs w:val="26"/>
        </w:rPr>
        <w:t xml:space="preserve">        </w:t>
      </w:r>
      <w:r w:rsidR="002B0591" w:rsidRPr="002B0591">
        <w:rPr>
          <w:b/>
          <w:sz w:val="26"/>
          <w:szCs w:val="26"/>
        </w:rPr>
        <w:t>В.И.Рогов</w:t>
      </w:r>
      <w:r w:rsidR="001770C5">
        <w:rPr>
          <w:bCs/>
          <w:sz w:val="28"/>
          <w:szCs w:val="28"/>
        </w:rPr>
        <w:br w:type="page"/>
      </w:r>
    </w:p>
    <w:p w14:paraId="6662A05F" w14:textId="77777777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</w:p>
    <w:p w14:paraId="70AF5345" w14:textId="1C57F901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 xml:space="preserve">к </w:t>
      </w:r>
      <w:r w:rsidR="00880C70" w:rsidRPr="00880C70">
        <w:rPr>
          <w:bCs/>
          <w:sz w:val="28"/>
          <w:szCs w:val="28"/>
        </w:rPr>
        <w:t>постановлени</w:t>
      </w:r>
      <w:r w:rsidR="00880C70">
        <w:rPr>
          <w:bCs/>
          <w:sz w:val="28"/>
          <w:szCs w:val="28"/>
        </w:rPr>
        <w:t>ю</w:t>
      </w:r>
      <w:r w:rsidR="00880C70" w:rsidRPr="00880C70">
        <w:rPr>
          <w:bCs/>
          <w:sz w:val="28"/>
          <w:szCs w:val="28"/>
        </w:rPr>
        <w:t xml:space="preserve"> аппарата </w:t>
      </w:r>
      <w:r w:rsidRPr="00B75CA8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="00360E6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360E61" w:rsidRPr="002B0591">
        <w:rPr>
          <w:sz w:val="28"/>
          <w:szCs w:val="28"/>
        </w:rPr>
        <w:t>муниципального округа</w:t>
      </w:r>
      <w:r w:rsidR="00360E61" w:rsidRPr="00FE3560">
        <w:rPr>
          <w:sz w:val="28"/>
          <w:szCs w:val="28"/>
        </w:rPr>
        <w:t xml:space="preserve"> </w:t>
      </w:r>
      <w:r w:rsidR="002B0591">
        <w:rPr>
          <w:sz w:val="28"/>
          <w:szCs w:val="28"/>
        </w:rPr>
        <w:t>Внуково</w:t>
      </w:r>
      <w:r w:rsidR="00360E61" w:rsidRPr="00FE3560">
        <w:rPr>
          <w:sz w:val="28"/>
          <w:szCs w:val="28"/>
        </w:rPr>
        <w:t xml:space="preserve"> в городе Москве</w:t>
      </w:r>
    </w:p>
    <w:p w14:paraId="111A7A73" w14:textId="77777777" w:rsidR="001770C5" w:rsidRPr="00B75CA8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 __________ 20__ года № ______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C72A70" w14:textId="77777777" w:rsidR="00AD7511" w:rsidRPr="00D26884" w:rsidRDefault="00AD7511" w:rsidP="00AD7511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Порядок</w:t>
      </w:r>
    </w:p>
    <w:p w14:paraId="38B3CB80" w14:textId="572A7E45" w:rsidR="00AD7511" w:rsidRDefault="00AD7511" w:rsidP="00AD7511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896DB8" w:rsidRPr="00896DB8">
        <w:rPr>
          <w:b/>
          <w:iCs/>
          <w:sz w:val="28"/>
          <w:szCs w:val="28"/>
        </w:rPr>
        <w:t>аппарата Совета депутатов</w:t>
      </w:r>
      <w:r w:rsidR="00896DB8" w:rsidRPr="00896DB8">
        <w:rPr>
          <w:b/>
          <w:i/>
          <w:sz w:val="28"/>
          <w:szCs w:val="28"/>
        </w:rPr>
        <w:t xml:space="preserve"> </w:t>
      </w:r>
      <w:r w:rsidR="00896DB8" w:rsidRPr="00896DB8">
        <w:rPr>
          <w:b/>
          <w:sz w:val="28"/>
          <w:szCs w:val="28"/>
        </w:rPr>
        <w:t xml:space="preserve">внутригородского муниципального образования – </w:t>
      </w:r>
      <w:r w:rsidR="00896DB8" w:rsidRPr="002B0591">
        <w:rPr>
          <w:b/>
          <w:sz w:val="28"/>
          <w:szCs w:val="28"/>
        </w:rPr>
        <w:t xml:space="preserve">муниципального округа </w:t>
      </w:r>
      <w:r w:rsidR="002B0591" w:rsidRPr="002B0591">
        <w:rPr>
          <w:b/>
          <w:sz w:val="28"/>
          <w:szCs w:val="28"/>
        </w:rPr>
        <w:t>Внуково</w:t>
      </w:r>
      <w:r w:rsidR="00896DB8" w:rsidRPr="00896DB8">
        <w:rPr>
          <w:b/>
          <w:sz w:val="28"/>
          <w:szCs w:val="28"/>
        </w:rPr>
        <w:t xml:space="preserve"> в городе Москве </w:t>
      </w:r>
      <w:r w:rsidRPr="00D26884">
        <w:rPr>
          <w:b/>
          <w:sz w:val="28"/>
          <w:szCs w:val="28"/>
        </w:rPr>
        <w:t>и членов их семей</w:t>
      </w:r>
      <w:r w:rsidRPr="00D26884">
        <w:rPr>
          <w:b/>
          <w:bCs/>
          <w:sz w:val="28"/>
          <w:szCs w:val="28"/>
        </w:rPr>
        <w:t xml:space="preserve"> </w:t>
      </w:r>
      <w:r w:rsidRPr="00D26884">
        <w:rPr>
          <w:b/>
          <w:sz w:val="28"/>
          <w:szCs w:val="28"/>
        </w:rPr>
        <w:t xml:space="preserve">на официальном сайте </w:t>
      </w:r>
      <w:r w:rsidR="00402B9F">
        <w:rPr>
          <w:rFonts w:eastAsiaTheme="minorHAnsi"/>
          <w:b/>
          <w:iCs/>
          <w:sz w:val="28"/>
          <w:szCs w:val="28"/>
          <w:lang w:eastAsia="en-US"/>
        </w:rPr>
        <w:t xml:space="preserve">органов местного самоуправления </w:t>
      </w:r>
      <w:r w:rsidR="00896DB8" w:rsidRPr="00896DB8">
        <w:rPr>
          <w:rFonts w:eastAsiaTheme="minorHAnsi"/>
          <w:b/>
          <w:iCs/>
          <w:sz w:val="28"/>
          <w:szCs w:val="28"/>
          <w:lang w:eastAsia="en-US"/>
        </w:rPr>
        <w:t>внутригородского муниципального образования</w:t>
      </w:r>
      <w:r w:rsidR="00896DB8" w:rsidRPr="00896DB8">
        <w:rPr>
          <w:rFonts w:eastAsiaTheme="minorHAnsi"/>
          <w:b/>
          <w:i/>
          <w:sz w:val="28"/>
          <w:szCs w:val="28"/>
          <w:lang w:eastAsia="en-US"/>
        </w:rPr>
        <w:t xml:space="preserve"> – </w:t>
      </w:r>
      <w:r w:rsidR="00896DB8" w:rsidRPr="002B0591">
        <w:rPr>
          <w:rFonts w:eastAsiaTheme="minorHAnsi"/>
          <w:b/>
          <w:sz w:val="28"/>
          <w:szCs w:val="28"/>
          <w:lang w:eastAsia="en-US"/>
        </w:rPr>
        <w:t xml:space="preserve">муниципального округа </w:t>
      </w:r>
      <w:r w:rsidR="002B0591" w:rsidRPr="002B0591">
        <w:rPr>
          <w:rFonts w:eastAsiaTheme="minorHAnsi"/>
          <w:b/>
          <w:sz w:val="28"/>
          <w:szCs w:val="28"/>
          <w:lang w:eastAsia="en-US"/>
        </w:rPr>
        <w:t>Внуково</w:t>
      </w:r>
      <w:r w:rsidR="002B0591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896DB8" w:rsidRPr="00896DB8">
        <w:rPr>
          <w:rFonts w:eastAsiaTheme="minorHAnsi"/>
          <w:b/>
          <w:iCs/>
          <w:sz w:val="28"/>
          <w:szCs w:val="28"/>
          <w:lang w:eastAsia="en-US"/>
        </w:rPr>
        <w:t>в городе Москве</w:t>
      </w:r>
      <w:r w:rsidR="00896DB8" w:rsidRPr="00896DB8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6492CBE8" w14:textId="77777777" w:rsidR="00AD7511" w:rsidRDefault="00AD7511" w:rsidP="00AD7511">
      <w:pPr>
        <w:jc w:val="center"/>
        <w:rPr>
          <w:sz w:val="28"/>
          <w:szCs w:val="28"/>
        </w:rPr>
      </w:pPr>
    </w:p>
    <w:p w14:paraId="5DEE8683" w14:textId="0F7C7B94" w:rsidR="00AD7511" w:rsidRPr="00C3124F" w:rsidRDefault="00AD7511" w:rsidP="00AD7511">
      <w:pPr>
        <w:ind w:firstLine="709"/>
        <w:jc w:val="both"/>
        <w:rPr>
          <w:bCs/>
          <w:sz w:val="28"/>
          <w:szCs w:val="28"/>
        </w:rPr>
      </w:pPr>
      <w:r w:rsidRPr="00C3124F">
        <w:rPr>
          <w:sz w:val="28"/>
          <w:szCs w:val="28"/>
        </w:rPr>
        <w:t>1.</w:t>
      </w:r>
      <w:r w:rsidR="00896DB8">
        <w:rPr>
          <w:sz w:val="28"/>
          <w:szCs w:val="28"/>
        </w:rPr>
        <w:t> </w:t>
      </w:r>
      <w:r w:rsidRPr="00C3124F">
        <w:rPr>
          <w:bCs/>
          <w:sz w:val="28"/>
          <w:szCs w:val="28"/>
        </w:rPr>
        <w:t>Настоящи</w:t>
      </w:r>
      <w:r w:rsidR="00896DB8">
        <w:rPr>
          <w:bCs/>
          <w:sz w:val="28"/>
          <w:szCs w:val="28"/>
        </w:rPr>
        <w:t>й</w:t>
      </w:r>
      <w:r w:rsidRPr="00C3124F">
        <w:rPr>
          <w:bCs/>
          <w:sz w:val="28"/>
          <w:szCs w:val="28"/>
        </w:rPr>
        <w:t xml:space="preserve"> Поряд</w:t>
      </w:r>
      <w:r w:rsidR="00896DB8">
        <w:rPr>
          <w:bCs/>
          <w:sz w:val="28"/>
          <w:szCs w:val="28"/>
        </w:rPr>
        <w:t>ок</w:t>
      </w:r>
      <w:r w:rsidRPr="00C3124F">
        <w:rPr>
          <w:bCs/>
          <w:sz w:val="28"/>
          <w:szCs w:val="28"/>
        </w:rPr>
        <w:t xml:space="preserve"> </w:t>
      </w:r>
      <w:r w:rsidR="00896DB8">
        <w:rPr>
          <w:bCs/>
          <w:sz w:val="28"/>
          <w:szCs w:val="28"/>
        </w:rPr>
        <w:t xml:space="preserve">устанавливает правила </w:t>
      </w:r>
      <w:r w:rsidRPr="00C3124F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C3124F">
        <w:rPr>
          <w:sz w:val="28"/>
          <w:szCs w:val="28"/>
        </w:rPr>
        <w:t>муниципальных служащих</w:t>
      </w:r>
      <w:r w:rsidR="00896DB8">
        <w:rPr>
          <w:sz w:val="28"/>
          <w:szCs w:val="28"/>
        </w:rPr>
        <w:t xml:space="preserve"> </w:t>
      </w:r>
      <w:r w:rsidR="00896DB8" w:rsidRPr="00896DB8">
        <w:rPr>
          <w:bCs/>
          <w:iCs/>
          <w:sz w:val="28"/>
          <w:szCs w:val="28"/>
        </w:rPr>
        <w:t>аппарата Совета депутатов</w:t>
      </w:r>
      <w:r w:rsidR="00896DB8" w:rsidRPr="00896DB8">
        <w:rPr>
          <w:bCs/>
          <w:i/>
          <w:sz w:val="28"/>
          <w:szCs w:val="28"/>
        </w:rPr>
        <w:t xml:space="preserve"> </w:t>
      </w:r>
      <w:r w:rsidR="00896DB8" w:rsidRPr="00896DB8">
        <w:rPr>
          <w:bCs/>
          <w:iCs/>
          <w:sz w:val="28"/>
          <w:szCs w:val="28"/>
        </w:rPr>
        <w:t>внутригородского муниципального образования –</w:t>
      </w:r>
      <w:r w:rsidR="00896DB8" w:rsidRPr="00896DB8">
        <w:rPr>
          <w:bCs/>
          <w:i/>
          <w:sz w:val="28"/>
          <w:szCs w:val="28"/>
        </w:rPr>
        <w:t xml:space="preserve"> </w:t>
      </w:r>
      <w:r w:rsidR="00896DB8" w:rsidRPr="002B0591">
        <w:rPr>
          <w:bCs/>
          <w:sz w:val="28"/>
          <w:szCs w:val="28"/>
        </w:rPr>
        <w:t xml:space="preserve">муниципального округа </w:t>
      </w:r>
      <w:r w:rsidR="002B0591" w:rsidRPr="002B0591">
        <w:rPr>
          <w:bCs/>
          <w:sz w:val="28"/>
          <w:szCs w:val="28"/>
        </w:rPr>
        <w:t>Внуково</w:t>
      </w:r>
      <w:r w:rsidR="00896DB8" w:rsidRPr="00896DB8">
        <w:rPr>
          <w:bCs/>
          <w:iCs/>
          <w:sz w:val="28"/>
          <w:szCs w:val="28"/>
        </w:rPr>
        <w:t xml:space="preserve"> в городе Москве</w:t>
      </w:r>
      <w:r w:rsidRPr="00C3124F">
        <w:rPr>
          <w:sz w:val="28"/>
          <w:szCs w:val="28"/>
        </w:rPr>
        <w:t xml:space="preserve">, </w:t>
      </w:r>
      <w:r w:rsidRPr="00C3124F">
        <w:rPr>
          <w:rFonts w:eastAsiaTheme="minorHAnsi"/>
          <w:sz w:val="28"/>
          <w:szCs w:val="28"/>
          <w:lang w:eastAsia="en-US"/>
        </w:rPr>
        <w:t>их супруг (супругов) и несовершеннолетних детей</w:t>
      </w:r>
      <w:r w:rsidRPr="00C3124F">
        <w:rPr>
          <w:bCs/>
          <w:sz w:val="28"/>
          <w:szCs w:val="28"/>
        </w:rPr>
        <w:t xml:space="preserve"> (далее – сведения о доходах, расходах, об имуществе и обязательствах имущественного характера) </w:t>
      </w:r>
      <w:r w:rsidRPr="00C3124F">
        <w:rPr>
          <w:sz w:val="28"/>
          <w:szCs w:val="28"/>
        </w:rPr>
        <w:t xml:space="preserve">на официальном сайте </w:t>
      </w:r>
      <w:r w:rsidR="00402B9F">
        <w:rPr>
          <w:rFonts w:eastAsiaTheme="minorHAnsi"/>
          <w:iCs/>
          <w:sz w:val="28"/>
          <w:szCs w:val="28"/>
          <w:lang w:eastAsia="en-US"/>
        </w:rPr>
        <w:t xml:space="preserve">органов местного самоуправления </w:t>
      </w:r>
      <w:r w:rsidR="009E6842" w:rsidRPr="00896DB8">
        <w:rPr>
          <w:bCs/>
          <w:iCs/>
          <w:sz w:val="28"/>
          <w:szCs w:val="28"/>
        </w:rPr>
        <w:t xml:space="preserve">внутригородского муниципального образования </w:t>
      </w:r>
      <w:r w:rsidR="009E6842" w:rsidRPr="002B0591">
        <w:rPr>
          <w:bCs/>
          <w:iCs/>
          <w:sz w:val="28"/>
          <w:szCs w:val="28"/>
        </w:rPr>
        <w:t>–</w:t>
      </w:r>
      <w:r w:rsidR="009E6842" w:rsidRPr="002B0591">
        <w:rPr>
          <w:bCs/>
          <w:sz w:val="28"/>
          <w:szCs w:val="28"/>
        </w:rPr>
        <w:t xml:space="preserve"> муниципального округа </w:t>
      </w:r>
      <w:r w:rsidR="002B0591" w:rsidRPr="002B0591">
        <w:rPr>
          <w:bCs/>
          <w:sz w:val="28"/>
          <w:szCs w:val="28"/>
        </w:rPr>
        <w:t>Внуково</w:t>
      </w:r>
      <w:r w:rsidR="009E6842" w:rsidRPr="00896DB8">
        <w:rPr>
          <w:bCs/>
          <w:iCs/>
          <w:sz w:val="28"/>
          <w:szCs w:val="28"/>
        </w:rPr>
        <w:t xml:space="preserve"> в городе Москве</w:t>
      </w:r>
      <w:r w:rsidR="009E6842" w:rsidRPr="00C3124F">
        <w:rPr>
          <w:sz w:val="28"/>
          <w:szCs w:val="28"/>
        </w:rPr>
        <w:t xml:space="preserve"> </w:t>
      </w:r>
      <w:r w:rsidRPr="00C3124F">
        <w:rPr>
          <w:sz w:val="28"/>
          <w:szCs w:val="28"/>
        </w:rPr>
        <w:t xml:space="preserve">в информационно-телекоммуникационной сети «Интернет» </w:t>
      </w:r>
      <w:r w:rsidR="002B0591">
        <w:rPr>
          <w:sz w:val="28"/>
          <w:szCs w:val="28"/>
        </w:rPr>
        <w:t>(http://www.munvnukovo.ru/</w:t>
      </w:r>
      <w:r w:rsidR="00402B9F">
        <w:rPr>
          <w:sz w:val="28"/>
          <w:szCs w:val="28"/>
        </w:rPr>
        <w:t xml:space="preserve">) </w:t>
      </w:r>
      <w:r w:rsidR="002B0591">
        <w:rPr>
          <w:sz w:val="28"/>
          <w:szCs w:val="28"/>
        </w:rPr>
        <w:t xml:space="preserve"> </w:t>
      </w:r>
      <w:r w:rsidRPr="00C3124F">
        <w:rPr>
          <w:sz w:val="28"/>
          <w:szCs w:val="28"/>
        </w:rPr>
        <w:t>(далее – официальный сайт) и предоставления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C3124F">
        <w:rPr>
          <w:bCs/>
          <w:sz w:val="28"/>
          <w:szCs w:val="28"/>
        </w:rPr>
        <w:t xml:space="preserve"> </w:t>
      </w:r>
    </w:p>
    <w:p w14:paraId="7EDC9991" w14:textId="5905CC8B" w:rsidR="00AD7511" w:rsidRDefault="00AD7511" w:rsidP="00AD75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896DB8"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Действие настоящего Порядка распространяется на </w:t>
      </w:r>
      <w:r>
        <w:rPr>
          <w:sz w:val="28"/>
          <w:szCs w:val="28"/>
        </w:rPr>
        <w:t>муниципальных служащих</w:t>
      </w:r>
      <w:r w:rsidR="00E9238E">
        <w:rPr>
          <w:sz w:val="28"/>
          <w:szCs w:val="28"/>
        </w:rPr>
        <w:t xml:space="preserve"> </w:t>
      </w:r>
      <w:r w:rsidR="00E9238E" w:rsidRPr="00896DB8">
        <w:rPr>
          <w:bCs/>
          <w:iCs/>
          <w:sz w:val="28"/>
          <w:szCs w:val="28"/>
        </w:rPr>
        <w:t>аппарата Совета депутатов</w:t>
      </w:r>
      <w:r w:rsidR="00E9238E" w:rsidRPr="00896DB8">
        <w:rPr>
          <w:bCs/>
          <w:i/>
          <w:sz w:val="28"/>
          <w:szCs w:val="28"/>
        </w:rPr>
        <w:t xml:space="preserve"> </w:t>
      </w:r>
      <w:r w:rsidR="00E9238E" w:rsidRPr="00896DB8">
        <w:rPr>
          <w:bCs/>
          <w:iCs/>
          <w:sz w:val="28"/>
          <w:szCs w:val="28"/>
        </w:rPr>
        <w:t>внутригородского муниципального образования –</w:t>
      </w:r>
      <w:r w:rsidR="00E9238E" w:rsidRPr="00896DB8">
        <w:rPr>
          <w:bCs/>
          <w:i/>
          <w:sz w:val="28"/>
          <w:szCs w:val="28"/>
        </w:rPr>
        <w:t xml:space="preserve"> </w:t>
      </w:r>
      <w:r w:rsidR="00E9238E" w:rsidRPr="002B0591">
        <w:rPr>
          <w:bCs/>
          <w:sz w:val="28"/>
          <w:szCs w:val="28"/>
        </w:rPr>
        <w:t xml:space="preserve">муниципального округа </w:t>
      </w:r>
      <w:r w:rsidR="002B0591" w:rsidRPr="002B0591">
        <w:rPr>
          <w:bCs/>
          <w:sz w:val="28"/>
          <w:szCs w:val="28"/>
        </w:rPr>
        <w:t>Внуково</w:t>
      </w:r>
      <w:r w:rsidR="00E9238E" w:rsidRPr="00896DB8">
        <w:rPr>
          <w:bCs/>
          <w:iCs/>
          <w:sz w:val="28"/>
          <w:szCs w:val="28"/>
        </w:rPr>
        <w:t xml:space="preserve"> в городе Москве</w:t>
      </w:r>
      <w:r w:rsidR="00E9238E">
        <w:rPr>
          <w:bCs/>
          <w:iCs/>
          <w:sz w:val="28"/>
          <w:szCs w:val="28"/>
        </w:rPr>
        <w:t xml:space="preserve"> (далее – муниципальные служащие)</w:t>
      </w:r>
      <w:r>
        <w:rPr>
          <w:sz w:val="28"/>
          <w:szCs w:val="28"/>
        </w:rPr>
        <w:t xml:space="preserve">, замещающих должности муниципальной службы, </w:t>
      </w:r>
      <w:r>
        <w:rPr>
          <w:rFonts w:eastAsiaTheme="minorHAnsi"/>
          <w:sz w:val="28"/>
          <w:szCs w:val="28"/>
          <w:lang w:eastAsia="en-US"/>
        </w:rPr>
        <w:t>замещение которых влечет за собой обязанность представлять сведения о доходах, расходах</w:t>
      </w:r>
      <w:r w:rsidR="00E9238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об имуществе и обязательствах имущественного характера.</w:t>
      </w:r>
    </w:p>
    <w:p w14:paraId="6FFC4396" w14:textId="741C6299" w:rsidR="00AD7511" w:rsidRDefault="00AD7511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"/>
      <w:bookmarkEnd w:id="1"/>
      <w:r>
        <w:rPr>
          <w:bCs/>
          <w:sz w:val="28"/>
          <w:szCs w:val="28"/>
        </w:rPr>
        <w:t>3.</w:t>
      </w:r>
      <w:r w:rsidR="00896DB8">
        <w:rPr>
          <w:bCs/>
          <w:sz w:val="28"/>
          <w:szCs w:val="28"/>
        </w:rPr>
        <w:t> </w:t>
      </w:r>
      <w:r>
        <w:rPr>
          <w:sz w:val="28"/>
          <w:szCs w:val="28"/>
        </w:rPr>
        <w:t>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</w:t>
      </w:r>
      <w:r w:rsidR="00247475">
        <w:rPr>
          <w:sz w:val="28"/>
          <w:szCs w:val="28"/>
        </w:rPr>
        <w:t xml:space="preserve"> по форме согласно приложению к настоящему постановлению</w:t>
      </w:r>
      <w:r>
        <w:rPr>
          <w:sz w:val="28"/>
          <w:szCs w:val="28"/>
        </w:rPr>
        <w:t>:</w:t>
      </w:r>
    </w:p>
    <w:p w14:paraId="3BB9D1B2" w14:textId="2BBA5ABD" w:rsidR="00AD7511" w:rsidRDefault="00E9238E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 w:rsidR="001937F5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AD7511">
        <w:rPr>
          <w:sz w:val="28"/>
          <w:szCs w:val="28"/>
        </w:rPr>
        <w:t>;</w:t>
      </w:r>
    </w:p>
    <w:p w14:paraId="62AE6B69" w14:textId="2737D7AF" w:rsidR="00AD7511" w:rsidRDefault="00E9238E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585B7B80" w14:textId="245A11F1" w:rsidR="00AD7511" w:rsidRPr="00D42CFF" w:rsidRDefault="00E9238E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 xml:space="preserve">декларированный годовой доход муниципального служащего, его </w:t>
      </w:r>
      <w:r w:rsidR="00AD7511" w:rsidRPr="00D42CFF">
        <w:rPr>
          <w:sz w:val="28"/>
          <w:szCs w:val="28"/>
        </w:rPr>
        <w:t>супруги (супруга) и несовершеннолетних детей;</w:t>
      </w:r>
    </w:p>
    <w:p w14:paraId="489DCDF8" w14:textId="2E6F1B53" w:rsidR="00AD7511" w:rsidRPr="00D42CFF" w:rsidRDefault="00E9238E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AD7511" w:rsidRPr="00D42CFF">
        <w:rPr>
          <w:sz w:val="28"/>
          <w:szCs w:val="28"/>
          <w:lang w:eastAsia="en-US"/>
        </w:rPr>
        <w:t>) </w:t>
      </w:r>
      <w:r w:rsidR="00AD7511" w:rsidRPr="00D42CFF">
        <w:rPr>
          <w:sz w:val="28"/>
          <w:szCs w:val="28"/>
        </w:rPr>
        <w:t xml:space="preserve">сведения об источниках получения средств, за счет которых </w:t>
      </w:r>
      <w:r w:rsidR="001937F5">
        <w:rPr>
          <w:sz w:val="28"/>
          <w:szCs w:val="28"/>
        </w:rPr>
        <w:t xml:space="preserve">муниципальным служащим, </w:t>
      </w:r>
      <w:r w:rsidR="001937F5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1937F5">
        <w:rPr>
          <w:rFonts w:eastAsiaTheme="minorHAnsi"/>
          <w:sz w:val="28"/>
          <w:szCs w:val="28"/>
          <w:lang w:eastAsia="en-US"/>
        </w:rPr>
        <w:t xml:space="preserve"> </w:t>
      </w:r>
      <w:r w:rsidR="00AD7511" w:rsidRPr="00D42CFF">
        <w:rPr>
          <w:sz w:val="28"/>
          <w:szCs w:val="28"/>
        </w:rPr>
        <w:t>в течение календарного года, предшествующего году представления сведений о доходах, расходах, об имуществе и обязательствах имущественного характера,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r w:rsidR="001937F5">
        <w:rPr>
          <w:sz w:val="28"/>
          <w:szCs w:val="28"/>
        </w:rPr>
        <w:t xml:space="preserve"> </w:t>
      </w:r>
      <w:r w:rsidR="001937F5">
        <w:rPr>
          <w:rFonts w:eastAsiaTheme="minorHAnsi"/>
          <w:sz w:val="28"/>
          <w:szCs w:val="28"/>
          <w:lang w:eastAsia="en-US"/>
        </w:rPr>
        <w:t>(с указанием вида приобретенного имущества)</w:t>
      </w:r>
      <w:r w:rsidR="00AD7511" w:rsidRPr="00D42CFF">
        <w:rPr>
          <w:sz w:val="28"/>
          <w:szCs w:val="28"/>
        </w:rPr>
        <w:t>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году представления сведений о доходах, расходах, об имуществе и обязательствах имущественного характера</w:t>
      </w:r>
      <w:r w:rsidR="00AD7511" w:rsidRPr="00D42CFF">
        <w:rPr>
          <w:sz w:val="28"/>
          <w:szCs w:val="28"/>
          <w:lang w:eastAsia="en-US"/>
        </w:rPr>
        <w:t>.</w:t>
      </w:r>
    </w:p>
    <w:p w14:paraId="5DFEA629" w14:textId="56BF3C8C" w:rsidR="00AD7511" w:rsidRDefault="00AD7511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6DB8">
        <w:rPr>
          <w:sz w:val="28"/>
          <w:szCs w:val="28"/>
        </w:rPr>
        <w:t> </w:t>
      </w:r>
      <w:r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D39658A" w14:textId="609C75E7" w:rsidR="00AD7511" w:rsidRDefault="00247475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иные сведения, кроме указанных в пункте 3</w:t>
      </w:r>
      <w:r w:rsidR="00AD7511" w:rsidRPr="00475A03">
        <w:rPr>
          <w:sz w:val="28"/>
          <w:szCs w:val="28"/>
        </w:rPr>
        <w:t xml:space="preserve"> </w:t>
      </w:r>
      <w:r w:rsidR="00AD7511">
        <w:rPr>
          <w:sz w:val="28"/>
          <w:szCs w:val="28"/>
        </w:rPr>
        <w:t>настоящего Порядка</w:t>
      </w:r>
      <w:r w:rsidR="001937F5">
        <w:rPr>
          <w:sz w:val="28"/>
          <w:szCs w:val="28"/>
        </w:rPr>
        <w:t xml:space="preserve">, </w:t>
      </w:r>
      <w:r w:rsidR="001937F5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1937F5">
        <w:rPr>
          <w:sz w:val="28"/>
          <w:szCs w:val="28"/>
        </w:rPr>
        <w:t>муниципального служащего</w:t>
      </w:r>
      <w:r w:rsidR="001937F5" w:rsidRPr="00003301">
        <w:rPr>
          <w:rFonts w:eastAsiaTheme="minorHAnsi"/>
          <w:sz w:val="28"/>
          <w:szCs w:val="28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</w:t>
      </w:r>
      <w:r w:rsidR="00AD7511">
        <w:rPr>
          <w:sz w:val="28"/>
          <w:szCs w:val="28"/>
        </w:rPr>
        <w:t>;</w:t>
      </w:r>
    </w:p>
    <w:p w14:paraId="6DF90F29" w14:textId="6D640352" w:rsidR="00AD7511" w:rsidRDefault="00247475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персональные данные супруги (супруга), детей и иных членов семьи муниципального служащего;</w:t>
      </w:r>
    </w:p>
    <w:p w14:paraId="06C7824C" w14:textId="30E049EA" w:rsidR="00AD7511" w:rsidRDefault="00247475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2EDE4E64" w14:textId="3A8CA057" w:rsidR="00AD7511" w:rsidRDefault="00247475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21720F52" w14:textId="3FEFF462" w:rsidR="00AD7511" w:rsidRDefault="00247475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511">
        <w:rPr>
          <w:sz w:val="28"/>
          <w:szCs w:val="28"/>
        </w:rPr>
        <w:t>)</w:t>
      </w:r>
      <w:r w:rsidR="00896DB8">
        <w:rPr>
          <w:sz w:val="28"/>
          <w:szCs w:val="28"/>
        </w:rPr>
        <w:t> </w:t>
      </w:r>
      <w:r w:rsidR="00AD7511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2FC29116" w14:textId="77777777" w:rsidR="00AD7511" w:rsidRPr="00661C77" w:rsidRDefault="00AD7511" w:rsidP="00AD75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1C77">
        <w:rPr>
          <w:sz w:val="28"/>
          <w:szCs w:val="28"/>
        </w:rPr>
        <w:t>5. 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для их подачи.</w:t>
      </w:r>
    </w:p>
    <w:p w14:paraId="5644B9BB" w14:textId="77777777" w:rsidR="00AD7511" w:rsidRPr="00661C77" w:rsidRDefault="00AD7511" w:rsidP="00AD75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1C77">
        <w:rPr>
          <w:sz w:val="28"/>
          <w:szCs w:val="28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изменения вносятся в размещенные на официальном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14:paraId="25961260" w14:textId="77777777" w:rsidR="00AD7511" w:rsidRPr="00661C77" w:rsidRDefault="00AD7511" w:rsidP="00AD75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61C77">
        <w:rPr>
          <w:sz w:val="28"/>
          <w:szCs w:val="28"/>
        </w:rPr>
        <w:t>При представлении муниципальным служащим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имущественного характера) после прекращения действия не зависящих от него обстоятельств, препятствовавших представлению таких сведений, соответствующие сведения о доходах, расходах, об имуществе и обязательствах имущественного характера размещаются на официальном сайте (изменения вносятся в размещенные на официальном сайте сведения о доходах, расходах, об имуществе и обязательствах имущественного характера) не позднее 14 рабочих дней со дня их поступления.</w:t>
      </w:r>
    </w:p>
    <w:p w14:paraId="4FFE4CFA" w14:textId="7C43D0AD" w:rsidR="00AD7511" w:rsidRPr="002B0591" w:rsidRDefault="00AD7511" w:rsidP="00AD75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124F">
        <w:rPr>
          <w:sz w:val="28"/>
          <w:szCs w:val="28"/>
        </w:rPr>
        <w:t>6.</w:t>
      </w:r>
      <w:r w:rsidR="00896DB8">
        <w:rPr>
          <w:sz w:val="28"/>
          <w:szCs w:val="28"/>
        </w:rPr>
        <w:t> </w:t>
      </w:r>
      <w:r w:rsidRPr="00C3124F">
        <w:rPr>
          <w:bCs/>
          <w:sz w:val="28"/>
          <w:szCs w:val="28"/>
        </w:rPr>
        <w:t xml:space="preserve">Размещение на официальном сайте и предоставление общероссийским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Pr="002B0591">
        <w:rPr>
          <w:sz w:val="28"/>
          <w:szCs w:val="28"/>
        </w:rPr>
        <w:t xml:space="preserve">муниципальным служащим аппарата Совета депутатов </w:t>
      </w:r>
      <w:r w:rsidR="001937F5" w:rsidRPr="002B0591">
        <w:rPr>
          <w:bCs/>
          <w:iCs/>
          <w:sz w:val="28"/>
          <w:szCs w:val="28"/>
        </w:rPr>
        <w:t>внутригородского муниципального образования –</w:t>
      </w:r>
      <w:r w:rsidR="001937F5" w:rsidRPr="002B0591">
        <w:rPr>
          <w:bCs/>
          <w:sz w:val="28"/>
          <w:szCs w:val="28"/>
        </w:rPr>
        <w:t xml:space="preserve"> муниципального округа </w:t>
      </w:r>
      <w:r w:rsidR="002B0591" w:rsidRPr="002B0591">
        <w:rPr>
          <w:bCs/>
          <w:sz w:val="28"/>
          <w:szCs w:val="28"/>
        </w:rPr>
        <w:t>Внуково</w:t>
      </w:r>
      <w:r w:rsidR="001937F5" w:rsidRPr="002B0591">
        <w:rPr>
          <w:bCs/>
          <w:iCs/>
          <w:sz w:val="28"/>
          <w:szCs w:val="28"/>
        </w:rPr>
        <w:t xml:space="preserve"> в городе Москве</w:t>
      </w:r>
      <w:r w:rsidRPr="002B0591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</w:p>
    <w:p w14:paraId="76B35E1B" w14:textId="082317E4" w:rsidR="00AD7511" w:rsidRPr="002B0591" w:rsidRDefault="00AD7511" w:rsidP="00AD7511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0B484F">
        <w:rPr>
          <w:bCs/>
          <w:i/>
          <w:sz w:val="28"/>
          <w:szCs w:val="28"/>
        </w:rPr>
        <w:t>.</w:t>
      </w:r>
      <w:r w:rsidR="00896DB8">
        <w:rPr>
          <w:bCs/>
          <w:i/>
          <w:sz w:val="28"/>
          <w:szCs w:val="28"/>
        </w:rPr>
        <w:t> </w:t>
      </w:r>
      <w:r w:rsidR="002B0591" w:rsidRPr="002B0591">
        <w:rPr>
          <w:bCs/>
          <w:sz w:val="28"/>
          <w:szCs w:val="28"/>
        </w:rPr>
        <w:t>М</w:t>
      </w:r>
      <w:r w:rsidRPr="002B0591">
        <w:rPr>
          <w:sz w:val="28"/>
          <w:szCs w:val="28"/>
        </w:rPr>
        <w:t>униципальный служащий по кадровой работе</w:t>
      </w:r>
      <w:r w:rsidRPr="002B0591">
        <w:rPr>
          <w:bCs/>
          <w:sz w:val="28"/>
          <w:szCs w:val="28"/>
        </w:rPr>
        <w:t>:</w:t>
      </w:r>
    </w:p>
    <w:p w14:paraId="5A2E2B6A" w14:textId="72975DF0" w:rsidR="00AD7511" w:rsidRDefault="00247475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D75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D7511">
        <w:rPr>
          <w:sz w:val="28"/>
          <w:szCs w:val="28"/>
        </w:rPr>
        <w:t xml:space="preserve">не позднее рабочего дня, следующего за днем </w:t>
      </w:r>
      <w:r w:rsidR="00AD7511">
        <w:rPr>
          <w:rFonts w:eastAsiaTheme="minorHAnsi"/>
          <w:iCs/>
          <w:sz w:val="28"/>
          <w:szCs w:val="28"/>
          <w:lang w:eastAsia="en-US"/>
        </w:rPr>
        <w:t xml:space="preserve">поступления </w:t>
      </w:r>
      <w:r w:rsidR="00AD7511">
        <w:rPr>
          <w:sz w:val="28"/>
          <w:szCs w:val="28"/>
        </w:rPr>
        <w:t>запроса от общероссийского средства массовой информации сообщает о нем муниципальному служащему, в отношении которого поступил запрос;</w:t>
      </w:r>
    </w:p>
    <w:p w14:paraId="38447A38" w14:textId="57A8BAB3" w:rsidR="00AD7511" w:rsidRDefault="00247475" w:rsidP="00AD7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511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AD7511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обеспечивает предоставление </w:t>
      </w:r>
      <w:r w:rsidR="00AD7511" w:rsidRPr="00661C77">
        <w:rPr>
          <w:sz w:val="28"/>
          <w:szCs w:val="28"/>
        </w:rPr>
        <w:t xml:space="preserve">ему сведений, указанных в пункте 3 настоящего Порядка, в том случае, если запрашиваемые сведения </w:t>
      </w:r>
      <w:bookmarkStart w:id="2" w:name="_Hlk161158390"/>
      <w:r w:rsidR="00AD7511" w:rsidRPr="00661C77">
        <w:rPr>
          <w:sz w:val="28"/>
          <w:szCs w:val="28"/>
        </w:rPr>
        <w:t xml:space="preserve">были представлены муниципальным служащим и </w:t>
      </w:r>
      <w:bookmarkEnd w:id="2"/>
      <w:r w:rsidR="00AD7511" w:rsidRPr="00661C77">
        <w:rPr>
          <w:sz w:val="28"/>
          <w:szCs w:val="28"/>
        </w:rPr>
        <w:t xml:space="preserve">отсутствуют на официальном сайте. Если запрашиваемые сведения размещены на </w:t>
      </w:r>
      <w:r w:rsidR="00AD7511">
        <w:rPr>
          <w:sz w:val="28"/>
          <w:szCs w:val="28"/>
        </w:rPr>
        <w:t>официальном сайте, то в указанный срок общероссийскому средству массовой информации предоставляется информация о том, где на официальном сайте они размещены.</w:t>
      </w:r>
    </w:p>
    <w:p w14:paraId="58AA65B4" w14:textId="6F9998C2" w:rsidR="00AD7511" w:rsidRDefault="00AD7511" w:rsidP="00AD7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96DB8">
        <w:rPr>
          <w:sz w:val="28"/>
          <w:szCs w:val="28"/>
        </w:rPr>
        <w:t> </w:t>
      </w:r>
      <w:r w:rsidR="00247475">
        <w:rPr>
          <w:sz w:val="28"/>
          <w:szCs w:val="28"/>
        </w:rPr>
        <w:t xml:space="preserve">Муниципальные служащие, обеспечивающие </w:t>
      </w:r>
      <w:r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</w:t>
      </w:r>
      <w:r w:rsidR="00247475">
        <w:rPr>
          <w:sz w:val="28"/>
          <w:szCs w:val="28"/>
        </w:rPr>
        <w:t>у</w:t>
      </w:r>
      <w:r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B4AACB6" w14:textId="3776523C" w:rsidR="006C6070" w:rsidRDefault="006C6070" w:rsidP="00AD751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75E245D4" w14:textId="77777777" w:rsidR="00247475" w:rsidRDefault="00247475" w:rsidP="001770C5">
      <w:pPr>
        <w:widowControl w:val="0"/>
        <w:autoSpaceDE w:val="0"/>
        <w:autoSpaceDN w:val="0"/>
        <w:adjustRightInd w:val="0"/>
        <w:jc w:val="center"/>
        <w:rPr>
          <w:ins w:id="3" w:author="Елена Чубарь" w:date="2024-11-22T11:55:00Z"/>
          <w:b/>
          <w:bCs/>
          <w:sz w:val="28"/>
          <w:szCs w:val="28"/>
        </w:rPr>
        <w:sectPr w:rsidR="00247475" w:rsidSect="002B0591">
          <w:headerReference w:type="default" r:id="rId8"/>
          <w:pgSz w:w="11906" w:h="16838"/>
          <w:pgMar w:top="426" w:right="851" w:bottom="426" w:left="1276" w:header="709" w:footer="709" w:gutter="0"/>
          <w:pgNumType w:start="1"/>
          <w:cols w:space="708"/>
          <w:titlePg/>
          <w:docGrid w:linePitch="360"/>
        </w:sectPr>
      </w:pPr>
    </w:p>
    <w:p w14:paraId="796EA7F3" w14:textId="77777777" w:rsidR="00247475" w:rsidRDefault="00247475" w:rsidP="00247475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14:paraId="252E11E3" w14:textId="4EB95D87" w:rsidR="00247475" w:rsidRDefault="00247475" w:rsidP="00247475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="003A0CC6" w:rsidRPr="003A0CC6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 w:rsidR="003A0CC6" w:rsidRPr="003A0CC6">
        <w:rPr>
          <w:bCs/>
          <w:iCs/>
          <w:sz w:val="28"/>
          <w:szCs w:val="28"/>
        </w:rPr>
        <w:t>аппарата Совета депутатов</w:t>
      </w:r>
      <w:r w:rsidR="003A0CC6" w:rsidRPr="003A0CC6">
        <w:rPr>
          <w:bCs/>
          <w:i/>
          <w:sz w:val="28"/>
          <w:szCs w:val="28"/>
        </w:rPr>
        <w:t xml:space="preserve"> </w:t>
      </w:r>
      <w:r w:rsidR="003A0CC6" w:rsidRPr="003A0CC6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3A0CC6" w:rsidRPr="002B0591">
        <w:rPr>
          <w:bCs/>
          <w:sz w:val="28"/>
          <w:szCs w:val="28"/>
        </w:rPr>
        <w:t xml:space="preserve">муниципального округа </w:t>
      </w:r>
      <w:r w:rsidR="002B0591" w:rsidRPr="002B0591">
        <w:rPr>
          <w:bCs/>
          <w:sz w:val="28"/>
          <w:szCs w:val="28"/>
        </w:rPr>
        <w:t>Внуково</w:t>
      </w:r>
      <w:r w:rsidR="003A0CC6" w:rsidRPr="002B0591">
        <w:rPr>
          <w:bCs/>
          <w:sz w:val="28"/>
          <w:szCs w:val="28"/>
        </w:rPr>
        <w:t xml:space="preserve"> </w:t>
      </w:r>
      <w:r w:rsidR="003A0CC6" w:rsidRPr="003A0CC6">
        <w:rPr>
          <w:bCs/>
          <w:sz w:val="28"/>
          <w:szCs w:val="28"/>
        </w:rPr>
        <w:t xml:space="preserve">в городе Москве и членов их семей на официальном сайте </w:t>
      </w:r>
      <w:r w:rsidR="003A0CC6" w:rsidRPr="003A0CC6">
        <w:rPr>
          <w:rFonts w:eastAsiaTheme="minorHAnsi"/>
          <w:bCs/>
          <w:iCs/>
          <w:sz w:val="28"/>
          <w:szCs w:val="28"/>
          <w:lang w:eastAsia="en-US"/>
        </w:rPr>
        <w:t>органов местного самоуправления внутригородского муниципального образования</w:t>
      </w:r>
      <w:r w:rsidR="003A0CC6" w:rsidRPr="003A0CC6">
        <w:rPr>
          <w:rFonts w:eastAsiaTheme="minorHAnsi"/>
          <w:bCs/>
          <w:i/>
          <w:sz w:val="28"/>
          <w:szCs w:val="28"/>
          <w:lang w:eastAsia="en-US"/>
        </w:rPr>
        <w:t xml:space="preserve"> – </w:t>
      </w:r>
      <w:r w:rsidR="003A0CC6" w:rsidRPr="002B0591">
        <w:rPr>
          <w:rFonts w:eastAsiaTheme="minorHAnsi"/>
          <w:bCs/>
          <w:sz w:val="28"/>
          <w:szCs w:val="28"/>
          <w:lang w:eastAsia="en-US"/>
        </w:rPr>
        <w:t xml:space="preserve">муниципального округа </w:t>
      </w:r>
      <w:r w:rsidR="002B0591" w:rsidRPr="002B0591">
        <w:rPr>
          <w:rFonts w:eastAsiaTheme="minorHAnsi"/>
          <w:bCs/>
          <w:sz w:val="28"/>
          <w:szCs w:val="28"/>
          <w:lang w:eastAsia="en-US"/>
        </w:rPr>
        <w:t>Внуково</w:t>
      </w:r>
      <w:r w:rsidR="003A0CC6" w:rsidRPr="003A0CC6">
        <w:rPr>
          <w:rFonts w:eastAsiaTheme="minorHAnsi"/>
          <w:bCs/>
          <w:iCs/>
          <w:sz w:val="28"/>
          <w:szCs w:val="28"/>
          <w:lang w:eastAsia="en-US"/>
        </w:rPr>
        <w:t xml:space="preserve"> в городе Москве</w:t>
      </w:r>
      <w:r w:rsidR="003A0CC6" w:rsidRPr="003A0CC6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3A0CC6" w:rsidRPr="003A0CC6">
        <w:rPr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621D0FBE" w14:textId="77777777" w:rsidR="003A0CC6" w:rsidRDefault="003A0CC6" w:rsidP="00247475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</w:p>
    <w:p w14:paraId="4F7A2EC7" w14:textId="792E3C09" w:rsidR="003A0CC6" w:rsidRPr="003A0CC6" w:rsidRDefault="003A0CC6" w:rsidP="00247475">
      <w:pPr>
        <w:widowControl w:val="0"/>
        <w:autoSpaceDE w:val="0"/>
        <w:autoSpaceDN w:val="0"/>
        <w:adjustRightInd w:val="0"/>
        <w:ind w:left="1049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14:paraId="7370E7A3" w14:textId="77777777" w:rsidR="00247475" w:rsidRPr="0048409F" w:rsidRDefault="00247475" w:rsidP="0024747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733E91" w14:textId="77777777" w:rsidR="00247475" w:rsidRPr="0048409F" w:rsidRDefault="00247475" w:rsidP="00247475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14:paraId="59341F4F" w14:textId="77777777" w:rsidR="00247475" w:rsidRDefault="00247475" w:rsidP="00247475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>, представленных</w:t>
      </w:r>
    </w:p>
    <w:p w14:paraId="3FA20359" w14:textId="6B4D19C7" w:rsidR="00247475" w:rsidRPr="00216FB4" w:rsidRDefault="003A0CC6" w:rsidP="0024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муниципальными служащими аппарата Совета депутатов </w:t>
      </w:r>
      <w:r w:rsidR="00247475" w:rsidRPr="00F12E6D">
        <w:rPr>
          <w:b/>
          <w:sz w:val="28"/>
          <w:szCs w:val="28"/>
        </w:rPr>
        <w:t xml:space="preserve">внутригородского муниципального образования – </w:t>
      </w:r>
      <w:r w:rsidR="00247475" w:rsidRPr="002B0591">
        <w:rPr>
          <w:b/>
          <w:sz w:val="28"/>
          <w:szCs w:val="28"/>
        </w:rPr>
        <w:t xml:space="preserve">муниципального округа </w:t>
      </w:r>
      <w:r w:rsidR="002B0591" w:rsidRPr="002B0591">
        <w:rPr>
          <w:b/>
          <w:sz w:val="28"/>
          <w:szCs w:val="28"/>
        </w:rPr>
        <w:t>Внуково</w:t>
      </w:r>
      <w:r w:rsidR="00247475" w:rsidRPr="00F12E6D">
        <w:rPr>
          <w:b/>
          <w:sz w:val="28"/>
          <w:szCs w:val="28"/>
        </w:rPr>
        <w:t xml:space="preserve"> в городе Москве</w:t>
      </w:r>
    </w:p>
    <w:p w14:paraId="45674B84" w14:textId="77777777" w:rsidR="00247475" w:rsidRPr="0048409F" w:rsidRDefault="00247475" w:rsidP="00247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 1 </w:t>
      </w:r>
      <w:r w:rsidRPr="0048409F">
        <w:rPr>
          <w:b/>
          <w:sz w:val="28"/>
          <w:szCs w:val="28"/>
        </w:rPr>
        <w:t>января 20__ года по 31 декабря 20__</w:t>
      </w:r>
      <w:r>
        <w:rPr>
          <w:b/>
          <w:sz w:val="28"/>
          <w:szCs w:val="28"/>
        </w:rPr>
        <w:t> </w:t>
      </w:r>
      <w:r w:rsidRPr="0048409F">
        <w:rPr>
          <w:b/>
          <w:sz w:val="28"/>
          <w:szCs w:val="28"/>
        </w:rPr>
        <w:t>года</w:t>
      </w:r>
    </w:p>
    <w:p w14:paraId="26C8ED28" w14:textId="77777777" w:rsidR="00247475" w:rsidRDefault="00247475" w:rsidP="00247475">
      <w:pPr>
        <w:jc w:val="center"/>
        <w:rPr>
          <w:i/>
          <w:sz w:val="28"/>
          <w:szCs w:val="28"/>
        </w:rPr>
      </w:pPr>
    </w:p>
    <w:tbl>
      <w:tblPr>
        <w:tblStyle w:val="af3"/>
        <w:tblW w:w="1612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247475" w:rsidRPr="00F12E6D" w14:paraId="140F6305" w14:textId="77777777" w:rsidTr="00DC352A">
        <w:tc>
          <w:tcPr>
            <w:tcW w:w="3085" w:type="dxa"/>
            <w:vMerge w:val="restart"/>
          </w:tcPr>
          <w:p w14:paraId="595A2B38" w14:textId="04BC1909" w:rsidR="00247475" w:rsidRPr="00F12E6D" w:rsidRDefault="00247475" w:rsidP="001C4F25">
            <w:pPr>
              <w:pStyle w:val="ConsPlusNormal"/>
              <w:ind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 w:rsidR="001C4F25"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14:paraId="7338E905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6950514F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14:paraId="494C4480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0DECC58F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  <w:p w14:paraId="4F63B75F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3F7E88BC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14:paraId="74506A3D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14:paraId="4C088D1C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14:paraId="7F1A5B30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совершены сделки (совершена сделка):</w:t>
            </w:r>
            <w:r w:rsidRPr="00F12E6D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  <w:r w:rsidRPr="00F12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292F7C" w14:textId="77777777" w:rsidR="00247475" w:rsidRPr="00F12E6D" w:rsidRDefault="00247475" w:rsidP="00DC352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приобретенного имущества и источники</w:t>
            </w:r>
          </w:p>
        </w:tc>
      </w:tr>
      <w:tr w:rsidR="00247475" w:rsidRPr="00F12E6D" w14:paraId="06B73818" w14:textId="77777777" w:rsidTr="00DC352A">
        <w:tc>
          <w:tcPr>
            <w:tcW w:w="3085" w:type="dxa"/>
            <w:vMerge/>
          </w:tcPr>
          <w:p w14:paraId="2D56686C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F0B426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14:paraId="3B3C097F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14:paraId="09451200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39D03AB4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14:paraId="0468E7C8" w14:textId="7D1D699B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(кв.</w:t>
            </w:r>
            <w:r w:rsidR="0085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247" w:type="dxa"/>
          </w:tcPr>
          <w:p w14:paraId="479095B5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14:paraId="10CC277C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031374A7" w14:textId="2F5993CE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площадь (кв.</w:t>
            </w:r>
            <w:r w:rsidR="00856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2E6D">
              <w:rPr>
                <w:rFonts w:ascii="Times New Roman" w:hAnsi="Times New Roman"/>
                <w:sz w:val="24"/>
                <w:szCs w:val="24"/>
              </w:rPr>
              <w:t>м)</w:t>
            </w:r>
          </w:p>
        </w:tc>
        <w:tc>
          <w:tcPr>
            <w:tcW w:w="1276" w:type="dxa"/>
          </w:tcPr>
          <w:p w14:paraId="1C6ECB6A" w14:textId="77777777" w:rsidR="00247475" w:rsidRPr="00F12E6D" w:rsidRDefault="00247475" w:rsidP="00DC352A">
            <w:pPr>
              <w:pStyle w:val="ConsPlusNormal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E6D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617E6372" w14:textId="77777777" w:rsidR="00247475" w:rsidRPr="00F12E6D" w:rsidRDefault="00247475" w:rsidP="00DC3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48B9F743" w14:textId="77777777" w:rsidR="00247475" w:rsidRPr="00F12E6D" w:rsidRDefault="00247475" w:rsidP="00DC3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214F9FEE" w14:textId="77777777" w:rsidR="00247475" w:rsidRPr="00F12E6D" w:rsidRDefault="00247475" w:rsidP="00DC35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75" w:rsidRPr="00F12E6D" w14:paraId="62B92A9E" w14:textId="77777777" w:rsidTr="001C4F25">
        <w:trPr>
          <w:trHeight w:val="397"/>
        </w:trPr>
        <w:tc>
          <w:tcPr>
            <w:tcW w:w="3085" w:type="dxa"/>
            <w:vAlign w:val="center"/>
          </w:tcPr>
          <w:p w14:paraId="3DEFA0E6" w14:textId="57502E4D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CFC6987" w14:textId="503CE400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6A692EF1" w14:textId="157F6AA6" w:rsidR="00247475" w:rsidRPr="00F12E6D" w:rsidRDefault="001C4F25" w:rsidP="001C4F25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Align w:val="center"/>
          </w:tcPr>
          <w:p w14:paraId="603AB7A7" w14:textId="1CB4F8F9" w:rsidR="00247475" w:rsidRPr="00F12E6D" w:rsidRDefault="001C4F25" w:rsidP="001C4F25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7" w:type="dxa"/>
            <w:vAlign w:val="center"/>
          </w:tcPr>
          <w:p w14:paraId="47A47548" w14:textId="6D11B59B" w:rsidR="00247475" w:rsidRPr="00F12E6D" w:rsidRDefault="001C4F25" w:rsidP="001C4F25">
            <w:pPr>
              <w:ind w:left="-71" w:right="-8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3" w:type="dxa"/>
            <w:vAlign w:val="center"/>
          </w:tcPr>
          <w:p w14:paraId="0B342F6A" w14:textId="74072E35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6C0BAA54" w14:textId="534FF1CC" w:rsidR="00247475" w:rsidRPr="00F12E6D" w:rsidRDefault="001C4F25" w:rsidP="001C4F25">
            <w:pPr>
              <w:ind w:lef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16925AE5" w14:textId="28E70DD0" w:rsidR="00247475" w:rsidRPr="00F12E6D" w:rsidRDefault="001C4F25" w:rsidP="001C4F25">
            <w:pPr>
              <w:ind w:lef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vAlign w:val="center"/>
          </w:tcPr>
          <w:p w14:paraId="07B5B8C5" w14:textId="21F3A25B" w:rsidR="00247475" w:rsidRPr="00F12E6D" w:rsidRDefault="001C4F25" w:rsidP="001C4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98" w:type="dxa"/>
            <w:vAlign w:val="center"/>
          </w:tcPr>
          <w:p w14:paraId="617E0C2C" w14:textId="23F2AAD1" w:rsidR="00247475" w:rsidRPr="00F12E6D" w:rsidRDefault="001C4F25" w:rsidP="001C4F25">
            <w:pPr>
              <w:ind w:left="-79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21" w:type="dxa"/>
            <w:vAlign w:val="center"/>
          </w:tcPr>
          <w:p w14:paraId="3BA5CD13" w14:textId="214F5831" w:rsidR="00247475" w:rsidRPr="00F12E6D" w:rsidRDefault="001C4F25" w:rsidP="001C4F2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C4F25" w:rsidRPr="00F12E6D" w14:paraId="3A1909B1" w14:textId="77777777" w:rsidTr="00DC352A">
        <w:trPr>
          <w:trHeight w:val="397"/>
        </w:trPr>
        <w:tc>
          <w:tcPr>
            <w:tcW w:w="3085" w:type="dxa"/>
            <w:vAlign w:val="center"/>
          </w:tcPr>
          <w:p w14:paraId="334B6DDD" w14:textId="77777777" w:rsidR="001C4F25" w:rsidRPr="00F12E6D" w:rsidRDefault="001C4F25" w:rsidP="00DC352A"/>
        </w:tc>
        <w:tc>
          <w:tcPr>
            <w:tcW w:w="1276" w:type="dxa"/>
            <w:vAlign w:val="center"/>
          </w:tcPr>
          <w:p w14:paraId="6FC27420" w14:textId="77777777" w:rsidR="001C4F25" w:rsidRPr="00F12E6D" w:rsidRDefault="001C4F25" w:rsidP="00DC352A"/>
        </w:tc>
        <w:tc>
          <w:tcPr>
            <w:tcW w:w="1276" w:type="dxa"/>
            <w:vAlign w:val="center"/>
          </w:tcPr>
          <w:p w14:paraId="11EDDC59" w14:textId="77777777" w:rsidR="001C4F25" w:rsidRPr="00F12E6D" w:rsidRDefault="001C4F25" w:rsidP="00DC352A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14:paraId="6D2B0B62" w14:textId="77777777" w:rsidR="001C4F25" w:rsidRPr="00F12E6D" w:rsidRDefault="001C4F25" w:rsidP="00DC352A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14:paraId="2760B2A1" w14:textId="77777777" w:rsidR="001C4F25" w:rsidRPr="00F12E6D" w:rsidRDefault="001C4F25" w:rsidP="00DC352A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14:paraId="43B18010" w14:textId="77777777" w:rsidR="001C4F25" w:rsidRPr="00F12E6D" w:rsidRDefault="001C4F25" w:rsidP="00DC352A"/>
        </w:tc>
        <w:tc>
          <w:tcPr>
            <w:tcW w:w="992" w:type="dxa"/>
            <w:vAlign w:val="center"/>
          </w:tcPr>
          <w:p w14:paraId="0B8ABAC9" w14:textId="77777777" w:rsidR="001C4F25" w:rsidRPr="00F12E6D" w:rsidRDefault="001C4F25" w:rsidP="00DC352A">
            <w:pPr>
              <w:ind w:left="-1"/>
            </w:pPr>
          </w:p>
        </w:tc>
        <w:tc>
          <w:tcPr>
            <w:tcW w:w="1276" w:type="dxa"/>
            <w:vAlign w:val="center"/>
          </w:tcPr>
          <w:p w14:paraId="642C63BE" w14:textId="77777777" w:rsidR="001C4F25" w:rsidRPr="00F12E6D" w:rsidRDefault="001C4F25" w:rsidP="00DC352A">
            <w:pPr>
              <w:ind w:left="-1"/>
            </w:pPr>
          </w:p>
        </w:tc>
        <w:tc>
          <w:tcPr>
            <w:tcW w:w="1701" w:type="dxa"/>
            <w:vAlign w:val="center"/>
          </w:tcPr>
          <w:p w14:paraId="15FB6F1B" w14:textId="77777777" w:rsidR="001C4F25" w:rsidRPr="00F12E6D" w:rsidRDefault="001C4F25" w:rsidP="00DC352A"/>
        </w:tc>
        <w:tc>
          <w:tcPr>
            <w:tcW w:w="1398" w:type="dxa"/>
            <w:vAlign w:val="center"/>
          </w:tcPr>
          <w:p w14:paraId="69E214AE" w14:textId="77777777" w:rsidR="001C4F25" w:rsidRPr="00F12E6D" w:rsidRDefault="001C4F25" w:rsidP="00DC352A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14:paraId="2140480E" w14:textId="77777777" w:rsidR="001C4F25" w:rsidRPr="00F12E6D" w:rsidRDefault="001C4F25" w:rsidP="00DC352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75" w:rsidRPr="00F12E6D" w14:paraId="7604A93F" w14:textId="77777777" w:rsidTr="00DC352A">
        <w:trPr>
          <w:trHeight w:val="397"/>
        </w:trPr>
        <w:tc>
          <w:tcPr>
            <w:tcW w:w="3085" w:type="dxa"/>
            <w:vAlign w:val="center"/>
          </w:tcPr>
          <w:p w14:paraId="74A4CBA2" w14:textId="77777777" w:rsidR="00247475" w:rsidRPr="00F12E6D" w:rsidRDefault="00247475" w:rsidP="00DC352A">
            <w:pPr>
              <w:ind w:right="-75"/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14:paraId="7124F6B1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218D36C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D739818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569EC3F5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14:paraId="23D075EE" w14:textId="77777777" w:rsidR="00247475" w:rsidRPr="00F12E6D" w:rsidRDefault="00247475" w:rsidP="00DC352A">
            <w:pPr>
              <w:widowControl w:val="0"/>
              <w:autoSpaceDE w:val="0"/>
              <w:autoSpaceDN w:val="0"/>
              <w:adjustRightInd w:val="0"/>
              <w:ind w:left="-1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0F4902D5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FE50E9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D72E8F0" w14:textId="77777777" w:rsidR="00247475" w:rsidRPr="00F12E6D" w:rsidRDefault="00247475" w:rsidP="00DC352A">
            <w:pPr>
              <w:widowControl w:val="0"/>
              <w:autoSpaceDE w:val="0"/>
              <w:autoSpaceDN w:val="0"/>
              <w:adjustRightInd w:val="0"/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14:paraId="3C5F276A" w14:textId="77777777" w:rsidR="00247475" w:rsidRPr="00F12E6D" w:rsidRDefault="00247475" w:rsidP="00DC352A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21" w:type="dxa"/>
            <w:vAlign w:val="center"/>
          </w:tcPr>
          <w:p w14:paraId="2977DA76" w14:textId="77777777" w:rsidR="00247475" w:rsidRPr="00F12E6D" w:rsidRDefault="00247475" w:rsidP="00DC352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475" w:rsidRPr="00F12E6D" w14:paraId="2E425A36" w14:textId="77777777" w:rsidTr="00DC352A">
        <w:trPr>
          <w:trHeight w:val="397"/>
        </w:trPr>
        <w:tc>
          <w:tcPr>
            <w:tcW w:w="3085" w:type="dxa"/>
            <w:vAlign w:val="center"/>
          </w:tcPr>
          <w:p w14:paraId="2BDDC18F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  <w:r w:rsidRPr="00F12E6D">
              <w:rPr>
                <w:rFonts w:ascii="Times New Roman" w:hAnsi="Times New Roman"/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14:paraId="75576589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4DF29C3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051F461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3192594" w14:textId="77777777" w:rsidR="00247475" w:rsidRPr="00F12E6D" w:rsidRDefault="00247475" w:rsidP="00DC352A">
            <w:pPr>
              <w:ind w:left="-71" w:right="-82"/>
              <w:rPr>
                <w:rFonts w:ascii="Times New Roman" w:hAnsi="Times New Roman"/>
              </w:rPr>
            </w:pPr>
          </w:p>
        </w:tc>
        <w:tc>
          <w:tcPr>
            <w:tcW w:w="1163" w:type="dxa"/>
            <w:vAlign w:val="center"/>
          </w:tcPr>
          <w:p w14:paraId="46C34774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4C98F8D1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38E554D" w14:textId="77777777" w:rsidR="00247475" w:rsidRPr="00F12E6D" w:rsidRDefault="00247475" w:rsidP="00DC352A">
            <w:pPr>
              <w:ind w:left="-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266B299D" w14:textId="77777777" w:rsidR="00247475" w:rsidRPr="00F12E6D" w:rsidRDefault="00247475" w:rsidP="00DC352A">
            <w:pPr>
              <w:rPr>
                <w:rFonts w:ascii="Times New Roman" w:hAnsi="Times New Roman"/>
              </w:rPr>
            </w:pPr>
          </w:p>
        </w:tc>
        <w:tc>
          <w:tcPr>
            <w:tcW w:w="1398" w:type="dxa"/>
            <w:vAlign w:val="center"/>
          </w:tcPr>
          <w:p w14:paraId="7828402D" w14:textId="77777777" w:rsidR="00247475" w:rsidRPr="00F12E6D" w:rsidRDefault="00247475" w:rsidP="00DC352A">
            <w:pPr>
              <w:ind w:left="-79" w:right="-73"/>
              <w:rPr>
                <w:rFonts w:ascii="Times New Roman" w:hAnsi="Times New Roman"/>
              </w:rPr>
            </w:pPr>
          </w:p>
        </w:tc>
        <w:tc>
          <w:tcPr>
            <w:tcW w:w="1721" w:type="dxa"/>
            <w:vAlign w:val="center"/>
          </w:tcPr>
          <w:p w14:paraId="3B32FDE0" w14:textId="77777777" w:rsidR="00247475" w:rsidRPr="00F12E6D" w:rsidRDefault="00247475" w:rsidP="00DC352A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B894E" w14:textId="77777777" w:rsidR="00247475" w:rsidRPr="00AE0B92" w:rsidRDefault="00247475" w:rsidP="00247475">
      <w:pPr>
        <w:jc w:val="center"/>
        <w:rPr>
          <w:i/>
          <w:sz w:val="2"/>
          <w:szCs w:val="2"/>
        </w:rPr>
      </w:pPr>
    </w:p>
    <w:p w14:paraId="7E1F5E4F" w14:textId="77777777" w:rsidR="00247475" w:rsidRDefault="00247475" w:rsidP="002474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bookmarkEnd w:id="0"/>
    <w:p w14:paraId="53865FB7" w14:textId="77777777" w:rsidR="006C6070" w:rsidRDefault="006C6070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6C6070" w:rsidSect="002B0591">
      <w:pgSz w:w="16838" w:h="11906" w:orient="landscape"/>
      <w:pgMar w:top="155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D0BB" w14:textId="77777777" w:rsidR="00E6046D" w:rsidRDefault="00E6046D" w:rsidP="001770C5">
      <w:r>
        <w:separator/>
      </w:r>
    </w:p>
  </w:endnote>
  <w:endnote w:type="continuationSeparator" w:id="0">
    <w:p w14:paraId="1AFCD9DC" w14:textId="77777777" w:rsidR="00E6046D" w:rsidRDefault="00E6046D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C9C58" w14:textId="77777777" w:rsidR="00E6046D" w:rsidRDefault="00E6046D" w:rsidP="001770C5">
      <w:r>
        <w:separator/>
      </w:r>
    </w:p>
  </w:footnote>
  <w:footnote w:type="continuationSeparator" w:id="0">
    <w:p w14:paraId="066256C5" w14:textId="77777777" w:rsidR="00E6046D" w:rsidRDefault="00E6046D" w:rsidP="001770C5">
      <w:r>
        <w:continuationSeparator/>
      </w:r>
    </w:p>
  </w:footnote>
  <w:footnote w:id="1">
    <w:p w14:paraId="1471E8E6" w14:textId="09D98775" w:rsidR="00247475" w:rsidRDefault="00247475" w:rsidP="00247475">
      <w:pPr>
        <w:autoSpaceDE w:val="0"/>
        <w:autoSpaceDN w:val="0"/>
        <w:adjustRightInd w:val="0"/>
        <w:jc w:val="both"/>
      </w:pPr>
      <w:r>
        <w:rPr>
          <w:rStyle w:val="a9"/>
        </w:rPr>
        <w:footnoteRef/>
      </w:r>
      <w:r>
        <w:t> </w:t>
      </w:r>
      <w:r w:rsidRPr="00550E72"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</w:t>
      </w:r>
      <w:r w:rsidR="001C4F25">
        <w:rPr>
          <w:sz w:val="20"/>
          <w:szCs w:val="20"/>
        </w:rPr>
        <w:t>муниципального служащего аппарата Совета депутатов</w:t>
      </w:r>
      <w:r w:rsidRPr="00550E72">
        <w:rPr>
          <w:sz w:val="20"/>
          <w:szCs w:val="20"/>
        </w:rPr>
        <w:t xml:space="preserve"> </w:t>
      </w:r>
      <w:r w:rsidRPr="00F12E6D">
        <w:rPr>
          <w:sz w:val="20"/>
          <w:szCs w:val="20"/>
        </w:rPr>
        <w:t xml:space="preserve">внутригородского муниципального образования – </w:t>
      </w:r>
      <w:r w:rsidRPr="002B0591">
        <w:rPr>
          <w:sz w:val="20"/>
          <w:szCs w:val="20"/>
        </w:rPr>
        <w:t xml:space="preserve">муниципального округа </w:t>
      </w:r>
      <w:r w:rsidR="002B0591" w:rsidRPr="002B0591">
        <w:rPr>
          <w:sz w:val="20"/>
          <w:szCs w:val="20"/>
        </w:rPr>
        <w:t>Внуково</w:t>
      </w:r>
      <w:r w:rsidRPr="00F12E6D">
        <w:rPr>
          <w:sz w:val="20"/>
          <w:szCs w:val="20"/>
        </w:rPr>
        <w:t xml:space="preserve"> в городе Москве </w:t>
      </w:r>
      <w:r w:rsidRPr="00550E72">
        <w:rPr>
          <w:sz w:val="20"/>
          <w:szCs w:val="20"/>
        </w:rPr>
        <w:t xml:space="preserve">и его супруги (супруга) за три последних года, предшествующих </w:t>
      </w:r>
      <w:r w:rsidR="001C4F25">
        <w:rPr>
          <w:sz w:val="20"/>
          <w:szCs w:val="20"/>
        </w:rPr>
        <w:t>году представления сведений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976784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2B0591">
          <w:rPr>
            <w:noProof/>
          </w:rPr>
          <w:t>6</w:t>
        </w:r>
        <w:r w:rsidRPr="001770C5">
          <w:fldChar w:fldCharType="end"/>
        </w:r>
      </w:p>
    </w:sdtContent>
  </w:sdt>
  <w:p w14:paraId="3EAC481E" w14:textId="77777777" w:rsidR="001770C5" w:rsidRPr="009E6842" w:rsidRDefault="001770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Чубарь">
    <w15:presenceInfo w15:providerId="None" w15:userId="Елена Чубар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168C8"/>
    <w:rsid w:val="00017C35"/>
    <w:rsid w:val="00035358"/>
    <w:rsid w:val="000445E1"/>
    <w:rsid w:val="00057EC5"/>
    <w:rsid w:val="0007702B"/>
    <w:rsid w:val="000D300C"/>
    <w:rsid w:val="00101B29"/>
    <w:rsid w:val="001048D1"/>
    <w:rsid w:val="00141D48"/>
    <w:rsid w:val="001770C5"/>
    <w:rsid w:val="001937F5"/>
    <w:rsid w:val="001C01A9"/>
    <w:rsid w:val="001C4F25"/>
    <w:rsid w:val="001D7C14"/>
    <w:rsid w:val="001F394A"/>
    <w:rsid w:val="00207DE3"/>
    <w:rsid w:val="00211F06"/>
    <w:rsid w:val="0023373B"/>
    <w:rsid w:val="00247475"/>
    <w:rsid w:val="00251769"/>
    <w:rsid w:val="00262221"/>
    <w:rsid w:val="002761D5"/>
    <w:rsid w:val="0027627D"/>
    <w:rsid w:val="00284381"/>
    <w:rsid w:val="002B0591"/>
    <w:rsid w:val="002E15A2"/>
    <w:rsid w:val="002F673C"/>
    <w:rsid w:val="00343260"/>
    <w:rsid w:val="003442A6"/>
    <w:rsid w:val="0034455F"/>
    <w:rsid w:val="00360E61"/>
    <w:rsid w:val="00373D38"/>
    <w:rsid w:val="00381EAD"/>
    <w:rsid w:val="003A0CC6"/>
    <w:rsid w:val="00402B9F"/>
    <w:rsid w:val="00407F17"/>
    <w:rsid w:val="004118B5"/>
    <w:rsid w:val="004216C2"/>
    <w:rsid w:val="00425871"/>
    <w:rsid w:val="00477297"/>
    <w:rsid w:val="0049068E"/>
    <w:rsid w:val="00496169"/>
    <w:rsid w:val="005423B0"/>
    <w:rsid w:val="00552565"/>
    <w:rsid w:val="00567B05"/>
    <w:rsid w:val="005B07ED"/>
    <w:rsid w:val="005F1F7A"/>
    <w:rsid w:val="0062085A"/>
    <w:rsid w:val="00621029"/>
    <w:rsid w:val="006A2280"/>
    <w:rsid w:val="006C6070"/>
    <w:rsid w:val="007353D4"/>
    <w:rsid w:val="00761839"/>
    <w:rsid w:val="007734FC"/>
    <w:rsid w:val="007A5865"/>
    <w:rsid w:val="008049B6"/>
    <w:rsid w:val="00813E97"/>
    <w:rsid w:val="0085676B"/>
    <w:rsid w:val="00880C70"/>
    <w:rsid w:val="00896DB8"/>
    <w:rsid w:val="008A1580"/>
    <w:rsid w:val="008F112E"/>
    <w:rsid w:val="00921A1B"/>
    <w:rsid w:val="00937B97"/>
    <w:rsid w:val="009470D1"/>
    <w:rsid w:val="0095650B"/>
    <w:rsid w:val="009607C3"/>
    <w:rsid w:val="009934F5"/>
    <w:rsid w:val="009C0C22"/>
    <w:rsid w:val="009E6842"/>
    <w:rsid w:val="00A21D93"/>
    <w:rsid w:val="00A504C8"/>
    <w:rsid w:val="00A777F2"/>
    <w:rsid w:val="00A91AA7"/>
    <w:rsid w:val="00A92F75"/>
    <w:rsid w:val="00A93465"/>
    <w:rsid w:val="00AD7511"/>
    <w:rsid w:val="00B15334"/>
    <w:rsid w:val="00B66248"/>
    <w:rsid w:val="00B8547F"/>
    <w:rsid w:val="00BA2061"/>
    <w:rsid w:val="00BB3EF5"/>
    <w:rsid w:val="00BB7446"/>
    <w:rsid w:val="00BD1133"/>
    <w:rsid w:val="00BD5BE2"/>
    <w:rsid w:val="00BE3ACF"/>
    <w:rsid w:val="00C83319"/>
    <w:rsid w:val="00C92EDC"/>
    <w:rsid w:val="00CC65B7"/>
    <w:rsid w:val="00CE6BBF"/>
    <w:rsid w:val="00D03BD9"/>
    <w:rsid w:val="00D34797"/>
    <w:rsid w:val="00D73287"/>
    <w:rsid w:val="00DA13DB"/>
    <w:rsid w:val="00DB73E3"/>
    <w:rsid w:val="00DC1339"/>
    <w:rsid w:val="00E11764"/>
    <w:rsid w:val="00E15BE0"/>
    <w:rsid w:val="00E22BBE"/>
    <w:rsid w:val="00E256B1"/>
    <w:rsid w:val="00E42487"/>
    <w:rsid w:val="00E47C5F"/>
    <w:rsid w:val="00E51C97"/>
    <w:rsid w:val="00E6046D"/>
    <w:rsid w:val="00E73987"/>
    <w:rsid w:val="00E839A5"/>
    <w:rsid w:val="00E9238E"/>
    <w:rsid w:val="00EB0CBB"/>
    <w:rsid w:val="00ED1E1A"/>
    <w:rsid w:val="00EE5171"/>
    <w:rsid w:val="00EF798B"/>
    <w:rsid w:val="00F135F1"/>
    <w:rsid w:val="00F72F2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24747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ED60-2C08-43C2-A779-B18864C0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2</cp:revision>
  <cp:lastPrinted>2024-11-15T09:08:00Z</cp:lastPrinted>
  <dcterms:created xsi:type="dcterms:W3CDTF">2025-03-14T08:03:00Z</dcterms:created>
  <dcterms:modified xsi:type="dcterms:W3CDTF">2025-03-14T08:03:00Z</dcterms:modified>
</cp:coreProperties>
</file>